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B6A4" w14:textId="51DBEE40" w:rsidR="00174817" w:rsidRPr="00F724AA" w:rsidRDefault="00E34D23" w:rsidP="008D4D07">
      <w:pPr>
        <w:pStyle w:val="NoSpacing"/>
        <w:jc w:val="center"/>
        <w:rPr>
          <w:b/>
          <w:bCs/>
          <w:sz w:val="40"/>
          <w:szCs w:val="40"/>
        </w:rPr>
      </w:pPr>
      <w:r w:rsidRPr="00F724AA">
        <w:rPr>
          <w:b/>
          <w:bCs/>
          <w:sz w:val="40"/>
          <w:szCs w:val="40"/>
        </w:rPr>
        <w:t>New</w:t>
      </w:r>
      <w:r w:rsidR="00174817" w:rsidRPr="00F724AA">
        <w:rPr>
          <w:b/>
          <w:bCs/>
          <w:sz w:val="40"/>
          <w:szCs w:val="40"/>
        </w:rPr>
        <w:t xml:space="preserve"> </w:t>
      </w:r>
      <w:r w:rsidRPr="00F724AA">
        <w:rPr>
          <w:b/>
          <w:bCs/>
          <w:sz w:val="40"/>
          <w:szCs w:val="40"/>
        </w:rPr>
        <w:t xml:space="preserve">Meeting Location for </w:t>
      </w:r>
      <w:r w:rsidR="00174817" w:rsidRPr="00F724AA">
        <w:rPr>
          <w:b/>
          <w:bCs/>
          <w:sz w:val="40"/>
          <w:szCs w:val="40"/>
        </w:rPr>
        <w:t>SWG July 25 Meeting</w:t>
      </w:r>
    </w:p>
    <w:p w14:paraId="56CDA6C2" w14:textId="57E62D1B" w:rsidR="00174817" w:rsidRPr="0033332C" w:rsidRDefault="00174817" w:rsidP="00F724AA">
      <w:pPr>
        <w:pStyle w:val="NoSpacing"/>
        <w:jc w:val="center"/>
        <w:rPr>
          <w:sz w:val="40"/>
          <w:szCs w:val="40"/>
        </w:rPr>
      </w:pPr>
      <w:r w:rsidRPr="0033332C">
        <w:rPr>
          <w:sz w:val="40"/>
          <w:szCs w:val="40"/>
        </w:rPr>
        <w:t xml:space="preserve">A </w:t>
      </w:r>
      <w:r w:rsidR="00C34DE8" w:rsidRPr="0033332C">
        <w:rPr>
          <w:sz w:val="40"/>
          <w:szCs w:val="40"/>
        </w:rPr>
        <w:t>Letter</w:t>
      </w:r>
      <w:r w:rsidRPr="0033332C">
        <w:rPr>
          <w:sz w:val="40"/>
          <w:szCs w:val="40"/>
        </w:rPr>
        <w:t xml:space="preserve"> from the President</w:t>
      </w:r>
    </w:p>
    <w:p w14:paraId="4722D569" w14:textId="77777777" w:rsidR="005A2AF5" w:rsidRDefault="005A2AF5" w:rsidP="00F724AA">
      <w:pPr>
        <w:pStyle w:val="NoSpacing"/>
      </w:pPr>
    </w:p>
    <w:p w14:paraId="1EE7065E" w14:textId="5FC9432C" w:rsidR="005A028F" w:rsidRDefault="001B42DF" w:rsidP="00F724AA">
      <w:pPr>
        <w:pStyle w:val="NoSpacing"/>
      </w:pPr>
      <w:r>
        <w:t>Fellow Guild members,</w:t>
      </w:r>
    </w:p>
    <w:p w14:paraId="54D33523" w14:textId="77777777" w:rsidR="0033332C" w:rsidRDefault="0033332C" w:rsidP="00F724AA">
      <w:pPr>
        <w:pStyle w:val="NoSpacing"/>
      </w:pPr>
    </w:p>
    <w:p w14:paraId="6C64E707" w14:textId="4D3DBEF2" w:rsidR="001B42DF" w:rsidRDefault="00F631F4" w:rsidP="00F724AA">
      <w:pPr>
        <w:pStyle w:val="NoSpacing"/>
      </w:pPr>
      <w:r>
        <w:t xml:space="preserve">This is </w:t>
      </w:r>
      <w:r w:rsidR="001B42DF">
        <w:t>a reminder that we</w:t>
      </w:r>
      <w:r>
        <w:t xml:space="preserve"> will be holding our</w:t>
      </w:r>
      <w:r w:rsidR="00FF782B">
        <w:t xml:space="preserve"> </w:t>
      </w:r>
      <w:r>
        <w:t>July 25 meeting at the historic Midtown Carnegie Lib</w:t>
      </w:r>
      <w:r w:rsidR="00ED176F">
        <w:t>rary</w:t>
      </w:r>
      <w:r w:rsidR="00627382">
        <w:t xml:space="preserve">, the oldest </w:t>
      </w:r>
      <w:r w:rsidR="00627382" w:rsidRPr="00174448">
        <w:t>continuously used library in Springfield</w:t>
      </w:r>
      <w:r w:rsidR="00627382">
        <w:t>.</w:t>
      </w:r>
    </w:p>
    <w:p w14:paraId="32D0130B" w14:textId="77777777" w:rsidR="0033332C" w:rsidRDefault="0033332C" w:rsidP="00F724AA">
      <w:pPr>
        <w:pStyle w:val="NoSpacing"/>
      </w:pPr>
    </w:p>
    <w:p w14:paraId="6985611C" w14:textId="45AA56C8" w:rsidR="0019592D" w:rsidRDefault="008F0659" w:rsidP="00F724AA">
      <w:pPr>
        <w:pStyle w:val="NoSpacing"/>
      </w:pPr>
      <w:r>
        <w:t xml:space="preserve">The </w:t>
      </w:r>
      <w:r w:rsidR="00174448" w:rsidRPr="00174448">
        <w:t xml:space="preserve">Midtown Carnegie </w:t>
      </w:r>
      <w:r w:rsidR="0019592D">
        <w:t>branch</w:t>
      </w:r>
      <w:r w:rsidR="000C268F">
        <w:t xml:space="preserve">, </w:t>
      </w:r>
      <w:r w:rsidR="00627382">
        <w:t>part of</w:t>
      </w:r>
      <w:r w:rsidR="00174448" w:rsidRPr="00174448">
        <w:t xml:space="preserve"> the Springfield-Greene County Library</w:t>
      </w:r>
      <w:r w:rsidR="00627382">
        <w:t xml:space="preserve"> system</w:t>
      </w:r>
      <w:r w:rsidR="000C268F">
        <w:t xml:space="preserve">, </w:t>
      </w:r>
      <w:r w:rsidR="00DC1B92">
        <w:t>opened on March 12, 1905</w:t>
      </w:r>
      <w:r w:rsidR="0019592D">
        <w:t xml:space="preserve">.  </w:t>
      </w:r>
      <w:r w:rsidR="0019592D" w:rsidRPr="00545A02">
        <w:t xml:space="preserve">Built with a $50,000 grant from </w:t>
      </w:r>
      <w:r w:rsidR="003D51CD">
        <w:t xml:space="preserve">famed </w:t>
      </w:r>
      <w:r w:rsidR="0019592D" w:rsidRPr="00545A02">
        <w:t xml:space="preserve">philanthropist Andrew Carnegie, </w:t>
      </w:r>
      <w:r w:rsidR="006C04AF">
        <w:t xml:space="preserve">it </w:t>
      </w:r>
      <w:r w:rsidR="0019592D" w:rsidRPr="00545A02">
        <w:t>was the city's first permanent, purpose-built public library</w:t>
      </w:r>
      <w:r w:rsidR="00D327D3">
        <w:t>.</w:t>
      </w:r>
    </w:p>
    <w:p w14:paraId="16F531FF" w14:textId="77777777" w:rsidR="00C84E8C" w:rsidRDefault="00C84E8C" w:rsidP="00F724AA">
      <w:pPr>
        <w:pStyle w:val="NoSpacing"/>
      </w:pPr>
    </w:p>
    <w:p w14:paraId="08ED1D55" w14:textId="103D33B4" w:rsidR="00E30214" w:rsidRDefault="00E30214" w:rsidP="00F724AA">
      <w:pPr>
        <w:pStyle w:val="NoSpacing"/>
      </w:pPr>
      <w:r>
        <w:t>The</w:t>
      </w:r>
      <w:r w:rsidR="00D341A5">
        <w:t xml:space="preserve"> building </w:t>
      </w:r>
      <w:r w:rsidRPr="00E30214">
        <w:t xml:space="preserve">features </w:t>
      </w:r>
      <w:r w:rsidR="00D341A5">
        <w:t xml:space="preserve">a </w:t>
      </w:r>
      <w:r w:rsidRPr="00E30214">
        <w:t xml:space="preserve">classic early 20th-century design, </w:t>
      </w:r>
      <w:r w:rsidR="00312FC4">
        <w:t xml:space="preserve">which </w:t>
      </w:r>
      <w:r w:rsidRPr="00E30214">
        <w:t>includ</w:t>
      </w:r>
      <w:r w:rsidR="00312FC4">
        <w:t>es</w:t>
      </w:r>
      <w:r w:rsidRPr="00E30214">
        <w:t xml:space="preserve"> its original stained-glass windows</w:t>
      </w:r>
      <w:r w:rsidR="00312FC4">
        <w:t>.</w:t>
      </w:r>
      <w:r w:rsidR="00897B89">
        <w:t xml:space="preserve">  </w:t>
      </w:r>
      <w:r w:rsidR="00897B89" w:rsidRPr="00897B89">
        <w:t xml:space="preserve">The </w:t>
      </w:r>
      <w:r w:rsidR="00E61D0A">
        <w:t xml:space="preserve">facility </w:t>
      </w:r>
      <w:r w:rsidR="00897B89" w:rsidRPr="00897B89">
        <w:t>recently completed a major renovation that updated</w:t>
      </w:r>
      <w:r w:rsidR="00164B5F">
        <w:t xml:space="preserve"> its </w:t>
      </w:r>
      <w:r w:rsidR="008622E8">
        <w:t>h</w:t>
      </w:r>
      <w:r w:rsidR="008622E8" w:rsidRPr="008622E8">
        <w:t xml:space="preserve">eating, </w:t>
      </w:r>
      <w:r w:rsidR="008622E8">
        <w:t>v</w:t>
      </w:r>
      <w:r w:rsidR="008622E8" w:rsidRPr="008622E8">
        <w:t xml:space="preserve">entilation, and </w:t>
      </w:r>
      <w:r w:rsidR="008622E8">
        <w:t>a</w:t>
      </w:r>
      <w:r w:rsidR="008622E8" w:rsidRPr="008622E8">
        <w:t xml:space="preserve">ir </w:t>
      </w:r>
      <w:r w:rsidR="008622E8">
        <w:t>c</w:t>
      </w:r>
      <w:r w:rsidR="008622E8" w:rsidRPr="008622E8">
        <w:t>onditioning</w:t>
      </w:r>
      <w:r w:rsidR="008622E8">
        <w:t xml:space="preserve"> (</w:t>
      </w:r>
      <w:r w:rsidR="00897B89" w:rsidRPr="00897B89">
        <w:t>HVAC</w:t>
      </w:r>
      <w:r w:rsidR="008622E8">
        <w:t>)</w:t>
      </w:r>
      <w:r w:rsidR="00897B89" w:rsidRPr="00897B89">
        <w:t xml:space="preserve"> system, elevator, and historic features like the quote "A book fitly chosen is a lifelong friend" painted above the circulation desk</w:t>
      </w:r>
      <w:r w:rsidR="008F201E">
        <w:t>.</w:t>
      </w:r>
    </w:p>
    <w:p w14:paraId="2766D4EA" w14:textId="77777777" w:rsidR="00C84E8C" w:rsidRDefault="00C84E8C" w:rsidP="00F724AA">
      <w:pPr>
        <w:pStyle w:val="NoSpacing"/>
      </w:pPr>
    </w:p>
    <w:p w14:paraId="2092DF16" w14:textId="578BC08D" w:rsidR="003D51CD" w:rsidRDefault="00EE54CC" w:rsidP="00F724AA">
      <w:pPr>
        <w:pStyle w:val="NoSpacing"/>
      </w:pPr>
      <w:r>
        <w:t xml:space="preserve">Given that our organization, the Springfield Writers’ Guild, </w:t>
      </w:r>
      <w:r w:rsidR="00582537">
        <w:t xml:space="preserve">was founded in </w:t>
      </w:r>
      <w:r w:rsidR="008F26DC">
        <w:t xml:space="preserve">1943, </w:t>
      </w:r>
      <w:r w:rsidR="00501680">
        <w:t xml:space="preserve">I </w:t>
      </w:r>
      <w:r w:rsidR="00FD6D99">
        <w:t>can</w:t>
      </w:r>
      <w:r w:rsidR="00582537">
        <w:t xml:space="preserve">not </w:t>
      </w:r>
      <w:r w:rsidR="00FD6D99">
        <w:t xml:space="preserve">help but wonder </w:t>
      </w:r>
      <w:r w:rsidR="000308A6">
        <w:t xml:space="preserve">if </w:t>
      </w:r>
      <w:r w:rsidR="002942E9">
        <w:t xml:space="preserve">our SWG </w:t>
      </w:r>
      <w:r w:rsidR="005911D3">
        <w:t xml:space="preserve">founders and </w:t>
      </w:r>
      <w:r w:rsidR="002942E9">
        <w:t xml:space="preserve">predecessors held </w:t>
      </w:r>
      <w:r w:rsidR="00F041FC">
        <w:t xml:space="preserve">some of </w:t>
      </w:r>
      <w:r w:rsidR="00B321EE">
        <w:t xml:space="preserve">their </w:t>
      </w:r>
      <w:r w:rsidR="00106718">
        <w:t>meetings in this historic facility.</w:t>
      </w:r>
    </w:p>
    <w:p w14:paraId="1B6CF0B8" w14:textId="77777777" w:rsidR="00C84E8C" w:rsidRDefault="00C84E8C" w:rsidP="00F724AA">
      <w:pPr>
        <w:pStyle w:val="NoSpacing"/>
      </w:pPr>
    </w:p>
    <w:p w14:paraId="1E3D76B4" w14:textId="2F02D9DE" w:rsidR="003D66D9" w:rsidRDefault="008D6329" w:rsidP="00F724AA">
      <w:pPr>
        <w:pStyle w:val="NoSpacing"/>
      </w:pPr>
      <w:r>
        <w:t>For those of you who</w:t>
      </w:r>
      <w:r w:rsidR="0035541C">
        <w:t xml:space="preserve"> have never been to the </w:t>
      </w:r>
      <w:r w:rsidR="00792613" w:rsidRPr="00792613">
        <w:t>Midtown Carnegie</w:t>
      </w:r>
      <w:r w:rsidR="0035541C">
        <w:t xml:space="preserve"> branch, </w:t>
      </w:r>
      <w:r w:rsidR="003D66D9">
        <w:t>it is l</w:t>
      </w:r>
      <w:r w:rsidR="003D66D9" w:rsidRPr="00174448">
        <w:t>ocated at 397 E</w:t>
      </w:r>
      <w:r w:rsidR="003D66D9">
        <w:t>ast</w:t>
      </w:r>
      <w:r w:rsidR="003D66D9" w:rsidRPr="00174448">
        <w:t xml:space="preserve"> Central Street</w:t>
      </w:r>
      <w:r w:rsidR="003D66D9">
        <w:t xml:space="preserve">, </w:t>
      </w:r>
      <w:r w:rsidR="00F72378">
        <w:t>which is the</w:t>
      </w:r>
      <w:r w:rsidR="003D66D9">
        <w:t xml:space="preserve"> junction of East Central Street and North Jefferson Avenue in Springfield, MO.  </w:t>
      </w:r>
    </w:p>
    <w:p w14:paraId="7938B510" w14:textId="77777777" w:rsidR="00C84E8C" w:rsidRDefault="00C84E8C" w:rsidP="00F724AA">
      <w:pPr>
        <w:pStyle w:val="NoSpacing"/>
      </w:pPr>
    </w:p>
    <w:p w14:paraId="1FED7186" w14:textId="3D5B78DE" w:rsidR="00ED176F" w:rsidRDefault="00CD58A8" w:rsidP="00F724AA">
      <w:pPr>
        <w:pStyle w:val="NoSpacing"/>
      </w:pPr>
      <w:r>
        <w:t>T</w:t>
      </w:r>
      <w:r w:rsidR="003D66D9">
        <w:t>he</w:t>
      </w:r>
      <w:r w:rsidR="00753F38">
        <w:t xml:space="preserve"> facility’s </w:t>
      </w:r>
      <w:r w:rsidR="00232758">
        <w:t xml:space="preserve">main </w:t>
      </w:r>
      <w:r w:rsidR="00792613" w:rsidRPr="00792613">
        <w:t>parking</w:t>
      </w:r>
      <w:r w:rsidR="00232758">
        <w:t xml:space="preserve"> </w:t>
      </w:r>
      <w:r w:rsidR="00D46E67">
        <w:t xml:space="preserve">lot is </w:t>
      </w:r>
      <w:r w:rsidR="000A2828">
        <w:t xml:space="preserve">located </w:t>
      </w:r>
      <w:r w:rsidR="00891EAF">
        <w:t>on</w:t>
      </w:r>
      <w:r w:rsidR="00DF4E79">
        <w:t xml:space="preserve"> the </w:t>
      </w:r>
      <w:r w:rsidR="00891EAF">
        <w:t xml:space="preserve">back side of the </w:t>
      </w:r>
      <w:r w:rsidR="00DF4E79">
        <w:t>building</w:t>
      </w:r>
      <w:r w:rsidR="00CA1EDF">
        <w:t xml:space="preserve">.  </w:t>
      </w:r>
      <w:r w:rsidR="007C6C1E">
        <w:t>There is an accessible entrance from the parking lot for l</w:t>
      </w:r>
      <w:r w:rsidR="00BD53B3">
        <w:t xml:space="preserve">ibrary patrons and </w:t>
      </w:r>
      <w:r w:rsidR="00687364">
        <w:t>guests</w:t>
      </w:r>
      <w:r w:rsidR="0010043C">
        <w:t xml:space="preserve">.  A </w:t>
      </w:r>
      <w:r w:rsidR="00EB7BC2">
        <w:t>walking ramp and ele</w:t>
      </w:r>
      <w:r w:rsidR="00286087">
        <w:t>vato</w:t>
      </w:r>
      <w:r w:rsidR="0010043C">
        <w:t>r are available</w:t>
      </w:r>
      <w:r w:rsidR="004C167B">
        <w:t xml:space="preserve"> within the building</w:t>
      </w:r>
      <w:r w:rsidR="00A833D4">
        <w:t>.  Our meeting will be held in the “Community Room.”</w:t>
      </w:r>
    </w:p>
    <w:p w14:paraId="4B1F422C" w14:textId="77777777" w:rsidR="00C84E8C" w:rsidRDefault="00C84E8C" w:rsidP="00F724AA">
      <w:pPr>
        <w:pStyle w:val="NoSpacing"/>
      </w:pPr>
    </w:p>
    <w:p w14:paraId="1B03C30A" w14:textId="77777777" w:rsidR="00245D2E" w:rsidRDefault="00D25ACF" w:rsidP="00F724AA">
      <w:pPr>
        <w:pStyle w:val="NoSpacing"/>
      </w:pPr>
      <w:r>
        <w:t>According to</w:t>
      </w:r>
      <w:r w:rsidR="0063478C">
        <w:t xml:space="preserve"> Monica Holcomb, </w:t>
      </w:r>
      <w:r w:rsidR="00EF7EDB">
        <w:t xml:space="preserve">our </w:t>
      </w:r>
      <w:r w:rsidR="000C3E18">
        <w:t xml:space="preserve">SWG </w:t>
      </w:r>
      <w:r w:rsidR="00EF7EDB">
        <w:t>reservation coordinator,</w:t>
      </w:r>
      <w:r w:rsidR="0016485C">
        <w:t xml:space="preserve"> </w:t>
      </w:r>
      <w:r w:rsidR="004847F0">
        <w:t>all</w:t>
      </w:r>
      <w:r w:rsidR="00691A68">
        <w:t xml:space="preserve"> the </w:t>
      </w:r>
      <w:r w:rsidR="0089753E">
        <w:t>large community</w:t>
      </w:r>
      <w:r w:rsidR="00761A15">
        <w:t xml:space="preserve"> meeting rooms </w:t>
      </w:r>
      <w:r w:rsidR="00DE507F">
        <w:t xml:space="preserve">in </w:t>
      </w:r>
      <w:r w:rsidR="00691A68">
        <w:t xml:space="preserve">the </w:t>
      </w:r>
      <w:r w:rsidR="007401BA" w:rsidRPr="00174448">
        <w:t>Springfield-Greene County Library</w:t>
      </w:r>
      <w:r w:rsidR="007401BA">
        <w:t xml:space="preserve"> system</w:t>
      </w:r>
      <w:r w:rsidR="00F30FAA">
        <w:t>’s</w:t>
      </w:r>
      <w:r w:rsidR="00DE507F">
        <w:t xml:space="preserve"> facilities were pre</w:t>
      </w:r>
      <w:r w:rsidR="00F1310A">
        <w:t xml:space="preserve">-booked </w:t>
      </w:r>
      <w:r w:rsidR="00F2593B">
        <w:t xml:space="preserve">this month </w:t>
      </w:r>
      <w:r w:rsidR="00F1310A">
        <w:t>for other events</w:t>
      </w:r>
      <w:r w:rsidR="00E92D45">
        <w:t xml:space="preserve">.  </w:t>
      </w:r>
    </w:p>
    <w:p w14:paraId="056BBDB3" w14:textId="77777777" w:rsidR="00245D2E" w:rsidRDefault="00245D2E" w:rsidP="00F724AA">
      <w:pPr>
        <w:pStyle w:val="NoSpacing"/>
      </w:pPr>
    </w:p>
    <w:p w14:paraId="536D0491" w14:textId="7A5E0ED3" w:rsidR="0020788A" w:rsidRDefault="00510EF9" w:rsidP="00F724AA">
      <w:pPr>
        <w:pStyle w:val="NoSpacing"/>
      </w:pPr>
      <w:r>
        <w:t xml:space="preserve">That said, we will be back at </w:t>
      </w:r>
      <w:r w:rsidR="00C71801">
        <w:t xml:space="preserve">The Library Center, our regular </w:t>
      </w:r>
      <w:r w:rsidR="00E92D45">
        <w:t>me</w:t>
      </w:r>
      <w:r w:rsidR="00C71801">
        <w:t>eting</w:t>
      </w:r>
      <w:r w:rsidR="00346071">
        <w:t xml:space="preserve"> venue</w:t>
      </w:r>
      <w:r w:rsidR="00C71801">
        <w:t xml:space="preserve">, </w:t>
      </w:r>
      <w:r w:rsidR="00B045D2">
        <w:t>for our August 22 meeting.</w:t>
      </w:r>
      <w:r w:rsidR="00A3459E">
        <w:t xml:space="preserve">  </w:t>
      </w:r>
    </w:p>
    <w:p w14:paraId="26C7EACB" w14:textId="77777777" w:rsidR="00245D2E" w:rsidRDefault="00245D2E" w:rsidP="00F724AA">
      <w:pPr>
        <w:pStyle w:val="NoSpacing"/>
      </w:pPr>
    </w:p>
    <w:p w14:paraId="6B49DA0F" w14:textId="46BCFC37" w:rsidR="004E264E" w:rsidRPr="00F6558E" w:rsidRDefault="009A431A" w:rsidP="00F724AA">
      <w:pPr>
        <w:pStyle w:val="NoSpacing"/>
      </w:pPr>
      <w:r>
        <w:t xml:space="preserve">Looking forward to seeing </w:t>
      </w:r>
      <w:r w:rsidRPr="00F6558E">
        <w:t>everyone</w:t>
      </w:r>
      <w:r w:rsidR="00F6558E">
        <w:t xml:space="preserve"> Saturday, </w:t>
      </w:r>
      <w:r w:rsidR="001E11D3" w:rsidRPr="00F6558E">
        <w:t>July 25</w:t>
      </w:r>
      <w:ins w:id="0" w:author="Microsoft Word" w:date="2026-07-18T10:58:00Z" w16du:dateUtc="2026-07-18T17:58:00Z">
        <w:r w:rsidR="001E11D3" w:rsidRPr="00F6558E">
          <w:t>,</w:t>
        </w:r>
      </w:ins>
      <w:r w:rsidR="00F6558E">
        <w:t xml:space="preserve"> at the Midtown Carnegie Library!</w:t>
      </w:r>
    </w:p>
    <w:p w14:paraId="5532810B" w14:textId="77777777" w:rsidR="00C45549" w:rsidRDefault="00C45549" w:rsidP="00F724AA">
      <w:pPr>
        <w:pStyle w:val="NoSpacing"/>
      </w:pPr>
    </w:p>
    <w:p w14:paraId="48DD2232" w14:textId="0FAC046D" w:rsidR="00F724AA" w:rsidRDefault="00F724AA" w:rsidP="00F724AA">
      <w:pPr>
        <w:pStyle w:val="NoSpacing"/>
      </w:pPr>
      <w:r>
        <w:t>With Appreciation,</w:t>
      </w:r>
    </w:p>
    <w:p w14:paraId="0590B400" w14:textId="77777777" w:rsidR="00C45549" w:rsidRDefault="00C45549" w:rsidP="00F724AA">
      <w:pPr>
        <w:pStyle w:val="NoSpacing"/>
      </w:pPr>
    </w:p>
    <w:p w14:paraId="03237B75" w14:textId="0D8D6CB9" w:rsidR="00F724AA" w:rsidRDefault="00F724AA" w:rsidP="00F724AA">
      <w:pPr>
        <w:pStyle w:val="NoSpacing"/>
      </w:pPr>
      <w:r>
        <w:t>Chris Keller</w:t>
      </w:r>
    </w:p>
    <w:p w14:paraId="556AC3EF" w14:textId="2BD8AD8B" w:rsidR="00F724AA" w:rsidRDefault="00F724AA" w:rsidP="00F724AA">
      <w:pPr>
        <w:pStyle w:val="NoSpacing"/>
      </w:pPr>
      <w:r>
        <w:t>SWG President</w:t>
      </w:r>
    </w:p>
    <w:sectPr w:rsidR="00F724AA" w:rsidSect="00C45549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C7"/>
    <w:rsid w:val="000308A6"/>
    <w:rsid w:val="00081DE0"/>
    <w:rsid w:val="000A2828"/>
    <w:rsid w:val="000C268F"/>
    <w:rsid w:val="000C3E18"/>
    <w:rsid w:val="000C4573"/>
    <w:rsid w:val="0010043C"/>
    <w:rsid w:val="00106718"/>
    <w:rsid w:val="00134F6D"/>
    <w:rsid w:val="0016485C"/>
    <w:rsid w:val="00164B5F"/>
    <w:rsid w:val="00174448"/>
    <w:rsid w:val="00174817"/>
    <w:rsid w:val="0019592D"/>
    <w:rsid w:val="001B3BF9"/>
    <w:rsid w:val="001B42DF"/>
    <w:rsid w:val="001E11D3"/>
    <w:rsid w:val="0020788A"/>
    <w:rsid w:val="00232758"/>
    <w:rsid w:val="00245D2E"/>
    <w:rsid w:val="002671D0"/>
    <w:rsid w:val="00286087"/>
    <w:rsid w:val="002942E9"/>
    <w:rsid w:val="00302B2F"/>
    <w:rsid w:val="00312FC4"/>
    <w:rsid w:val="0033332C"/>
    <w:rsid w:val="003428A6"/>
    <w:rsid w:val="00346071"/>
    <w:rsid w:val="0035541C"/>
    <w:rsid w:val="003D51CD"/>
    <w:rsid w:val="003D66D9"/>
    <w:rsid w:val="003F2D1E"/>
    <w:rsid w:val="00455FC9"/>
    <w:rsid w:val="004847F0"/>
    <w:rsid w:val="004A440B"/>
    <w:rsid w:val="004C167B"/>
    <w:rsid w:val="004E264E"/>
    <w:rsid w:val="00501680"/>
    <w:rsid w:val="00510EF9"/>
    <w:rsid w:val="00522E53"/>
    <w:rsid w:val="00545A02"/>
    <w:rsid w:val="005475CC"/>
    <w:rsid w:val="00560874"/>
    <w:rsid w:val="00582537"/>
    <w:rsid w:val="005911D3"/>
    <w:rsid w:val="005A028F"/>
    <w:rsid w:val="005A2AF5"/>
    <w:rsid w:val="006128BA"/>
    <w:rsid w:val="00627382"/>
    <w:rsid w:val="0063478C"/>
    <w:rsid w:val="00687364"/>
    <w:rsid w:val="00691A68"/>
    <w:rsid w:val="006C04AF"/>
    <w:rsid w:val="006C1D02"/>
    <w:rsid w:val="007157C7"/>
    <w:rsid w:val="00721D1A"/>
    <w:rsid w:val="007401BA"/>
    <w:rsid w:val="00753F38"/>
    <w:rsid w:val="00761A15"/>
    <w:rsid w:val="00792613"/>
    <w:rsid w:val="007C6C1E"/>
    <w:rsid w:val="008622E8"/>
    <w:rsid w:val="00891EAF"/>
    <w:rsid w:val="0089753E"/>
    <w:rsid w:val="00897B89"/>
    <w:rsid w:val="008D4D07"/>
    <w:rsid w:val="008D6329"/>
    <w:rsid w:val="008F0659"/>
    <w:rsid w:val="008F201E"/>
    <w:rsid w:val="008F26DC"/>
    <w:rsid w:val="0091031E"/>
    <w:rsid w:val="0097611B"/>
    <w:rsid w:val="009A431A"/>
    <w:rsid w:val="00A3459E"/>
    <w:rsid w:val="00A811F3"/>
    <w:rsid w:val="00A833D4"/>
    <w:rsid w:val="00AB36EA"/>
    <w:rsid w:val="00AB7FC2"/>
    <w:rsid w:val="00AC3158"/>
    <w:rsid w:val="00AC3CDC"/>
    <w:rsid w:val="00B045D2"/>
    <w:rsid w:val="00B321EE"/>
    <w:rsid w:val="00B83C4A"/>
    <w:rsid w:val="00BB118E"/>
    <w:rsid w:val="00BD53B3"/>
    <w:rsid w:val="00BE5481"/>
    <w:rsid w:val="00BF2F7C"/>
    <w:rsid w:val="00C34DE8"/>
    <w:rsid w:val="00C45549"/>
    <w:rsid w:val="00C71801"/>
    <w:rsid w:val="00C84E8C"/>
    <w:rsid w:val="00CA1EDF"/>
    <w:rsid w:val="00CD58A8"/>
    <w:rsid w:val="00CE3D77"/>
    <w:rsid w:val="00D25ACF"/>
    <w:rsid w:val="00D27C9A"/>
    <w:rsid w:val="00D327D3"/>
    <w:rsid w:val="00D341A5"/>
    <w:rsid w:val="00D46E67"/>
    <w:rsid w:val="00D92D16"/>
    <w:rsid w:val="00DC1B92"/>
    <w:rsid w:val="00DC53D2"/>
    <w:rsid w:val="00DD63AE"/>
    <w:rsid w:val="00DE2DBB"/>
    <w:rsid w:val="00DE507F"/>
    <w:rsid w:val="00DF4E79"/>
    <w:rsid w:val="00E30214"/>
    <w:rsid w:val="00E34D23"/>
    <w:rsid w:val="00E61D0A"/>
    <w:rsid w:val="00E84717"/>
    <w:rsid w:val="00E9214B"/>
    <w:rsid w:val="00E92D45"/>
    <w:rsid w:val="00EB7BC2"/>
    <w:rsid w:val="00ED176F"/>
    <w:rsid w:val="00EE54CC"/>
    <w:rsid w:val="00EF7EDB"/>
    <w:rsid w:val="00F041FC"/>
    <w:rsid w:val="00F120DA"/>
    <w:rsid w:val="00F1310A"/>
    <w:rsid w:val="00F2593B"/>
    <w:rsid w:val="00F30FAA"/>
    <w:rsid w:val="00F5236F"/>
    <w:rsid w:val="00F60524"/>
    <w:rsid w:val="00F631F4"/>
    <w:rsid w:val="00F6558E"/>
    <w:rsid w:val="00F72378"/>
    <w:rsid w:val="00F724AA"/>
    <w:rsid w:val="00F86A74"/>
    <w:rsid w:val="00F97D49"/>
    <w:rsid w:val="00FD6D99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2D4A"/>
  <w15:chartTrackingRefBased/>
  <w15:docId w15:val="{5893B070-16F2-4B52-86BE-D9B2885B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7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72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Keller</dc:creator>
  <cp:keywords/>
  <dc:description/>
  <cp:lastModifiedBy>Chris Keller</cp:lastModifiedBy>
  <cp:revision>2</cp:revision>
  <dcterms:created xsi:type="dcterms:W3CDTF">2026-07-18T18:02:00Z</dcterms:created>
  <dcterms:modified xsi:type="dcterms:W3CDTF">2026-07-18T18:02:00Z</dcterms:modified>
</cp:coreProperties>
</file>